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3FF5E" w14:textId="77777777" w:rsidR="00B25B51" w:rsidRDefault="00B25B51" w:rsidP="00AD4055">
      <w:pPr>
        <w:spacing w:after="200" w:line="276" w:lineRule="auto"/>
        <w:jc w:val="center"/>
        <w:rPr>
          <w:rFonts w:ascii="Arial" w:eastAsia="Calibri" w:hAnsi="Arial" w:cs="Arial"/>
          <w:sz w:val="32"/>
          <w:szCs w:val="22"/>
          <w:lang w:val="fr-FR"/>
        </w:rPr>
      </w:pPr>
    </w:p>
    <w:p w14:paraId="4A44D2FE" w14:textId="77777777" w:rsidR="00AD4055" w:rsidRPr="00AD4055" w:rsidRDefault="00AD4055" w:rsidP="00AD4055">
      <w:pPr>
        <w:spacing w:after="200" w:line="276" w:lineRule="auto"/>
        <w:jc w:val="center"/>
        <w:rPr>
          <w:rFonts w:ascii="Arial" w:eastAsia="Calibri" w:hAnsi="Arial" w:cs="Arial"/>
          <w:sz w:val="32"/>
          <w:szCs w:val="22"/>
          <w:lang w:val="fr-FR"/>
        </w:rPr>
      </w:pPr>
      <w:r w:rsidRPr="00AD4055">
        <w:rPr>
          <w:rFonts w:ascii="Arial" w:eastAsia="Calibri" w:hAnsi="Arial" w:cs="Arial"/>
          <w:sz w:val="32"/>
          <w:szCs w:val="22"/>
          <w:lang w:val="fr-FR"/>
        </w:rPr>
        <w:t>ARIAS (UK) ARBITRATION ALTERNATIVE CLAUSE (AAAC)</w:t>
      </w:r>
    </w:p>
    <w:p w14:paraId="4D5F4964" w14:textId="77777777" w:rsidR="00AD4055" w:rsidRPr="00AD4055" w:rsidRDefault="00AD4055" w:rsidP="00AD4055">
      <w:pPr>
        <w:spacing w:after="200" w:line="276" w:lineRule="auto"/>
        <w:jc w:val="center"/>
        <w:rPr>
          <w:rFonts w:ascii="Calibri Light" w:eastAsia="Calibri" w:hAnsi="Calibri Light" w:cs="Arial"/>
          <w:b/>
          <w:sz w:val="28"/>
          <w:szCs w:val="22"/>
          <w:lang w:val="fr-FR"/>
        </w:rPr>
      </w:pPr>
    </w:p>
    <w:p w14:paraId="5B8F697A" w14:textId="1FBDA941" w:rsidR="00AD4055" w:rsidRPr="00AD4055" w:rsidRDefault="00AD4055" w:rsidP="006431B1">
      <w:pPr>
        <w:numPr>
          <w:ilvl w:val="0"/>
          <w:numId w:val="1"/>
        </w:numPr>
        <w:spacing w:after="200" w:line="276" w:lineRule="auto"/>
        <w:ind w:right="237"/>
        <w:contextualSpacing/>
        <w:jc w:val="both"/>
        <w:rPr>
          <w:rFonts w:ascii="Arial" w:eastAsia="Calibri" w:hAnsi="Arial" w:cs="Arial"/>
          <w:szCs w:val="22"/>
        </w:rPr>
      </w:pPr>
      <w:r w:rsidRPr="00AD4055">
        <w:rPr>
          <w:rFonts w:ascii="Arial" w:eastAsia="Calibri" w:hAnsi="Arial" w:cs="Arial"/>
          <w:szCs w:val="22"/>
        </w:rPr>
        <w:t>The parties agree that all disputes and differences arising under or in relation to this policy, including as to the validity of the policy</w:t>
      </w:r>
      <w:r w:rsidR="00B25B51">
        <w:rPr>
          <w:rFonts w:ascii="Arial" w:eastAsia="Calibri" w:hAnsi="Arial" w:cs="Arial"/>
          <w:szCs w:val="22"/>
        </w:rPr>
        <w:t xml:space="preserve"> </w:t>
      </w:r>
      <w:ins w:id="0" w:author="Alan" w:date="2020-12-15T11:23:00Z">
        <w:r w:rsidR="00B25B51">
          <w:rPr>
            <w:rFonts w:ascii="Arial" w:eastAsia="Calibri" w:hAnsi="Arial" w:cs="Arial"/>
            <w:szCs w:val="22"/>
          </w:rPr>
          <w:t>or contract</w:t>
        </w:r>
      </w:ins>
      <w:r w:rsidRPr="00AD4055">
        <w:rPr>
          <w:rFonts w:ascii="Arial" w:eastAsia="Calibri" w:hAnsi="Arial" w:cs="Arial"/>
          <w:szCs w:val="22"/>
        </w:rPr>
        <w:t>, shall be exclusively determined by the Court agreed in the Jurisdiction provision in the policy</w:t>
      </w:r>
      <w:ins w:id="1" w:author="Alan" w:date="2020-12-15T11:24:00Z">
        <w:r w:rsidR="00B25B51">
          <w:rPr>
            <w:rFonts w:ascii="Arial" w:eastAsia="Calibri" w:hAnsi="Arial" w:cs="Arial"/>
            <w:szCs w:val="22"/>
          </w:rPr>
          <w:t xml:space="preserve"> or contract</w:t>
        </w:r>
      </w:ins>
      <w:bookmarkStart w:id="2" w:name="_GoBack"/>
      <w:bookmarkEnd w:id="2"/>
      <w:r w:rsidRPr="00AD4055">
        <w:rPr>
          <w:rFonts w:ascii="Arial" w:eastAsia="Calibri" w:hAnsi="Arial" w:cs="Arial"/>
          <w:szCs w:val="22"/>
        </w:rPr>
        <w:t xml:space="preserve">. </w:t>
      </w:r>
    </w:p>
    <w:p w14:paraId="27CE5998" w14:textId="77777777" w:rsidR="00AD4055" w:rsidRPr="00AD4055" w:rsidRDefault="00AD4055" w:rsidP="006431B1">
      <w:pPr>
        <w:spacing w:after="200" w:line="276" w:lineRule="auto"/>
        <w:ind w:left="720" w:right="237"/>
        <w:contextualSpacing/>
        <w:jc w:val="both"/>
        <w:rPr>
          <w:rFonts w:ascii="Arial" w:eastAsia="Calibri" w:hAnsi="Arial" w:cs="Arial"/>
          <w:szCs w:val="22"/>
        </w:rPr>
      </w:pPr>
    </w:p>
    <w:p w14:paraId="324FE1C1" w14:textId="77777777" w:rsidR="00AD4055" w:rsidRPr="00AD4055" w:rsidRDefault="00AD4055" w:rsidP="006431B1">
      <w:pPr>
        <w:numPr>
          <w:ilvl w:val="0"/>
          <w:numId w:val="1"/>
        </w:numPr>
        <w:spacing w:after="200" w:line="276" w:lineRule="auto"/>
        <w:ind w:right="237"/>
        <w:contextualSpacing/>
        <w:jc w:val="both"/>
        <w:rPr>
          <w:rFonts w:ascii="Arial" w:eastAsia="Calibri" w:hAnsi="Arial" w:cs="Arial"/>
          <w:szCs w:val="22"/>
        </w:rPr>
      </w:pPr>
      <w:r w:rsidRPr="00AD4055">
        <w:rPr>
          <w:rFonts w:ascii="Arial" w:eastAsia="Calibri" w:hAnsi="Arial" w:cs="Arial"/>
          <w:szCs w:val="22"/>
        </w:rPr>
        <w:t xml:space="preserve">Notwithstanding that agreement, if after a dispute or difference has arisen but prior to the service of proceedings by either party on the other, either party notifies in writing its desire to pursue arbitration in respect of that dispute or difference and the other accepts that notification in writing within 30 days of receiving such notice the parties agree that all issues raised by the dispute(s) or difference(s) will instead be referred to arbitration in London in accordance with the ARIAS (UK) DIRECT ARBITRATION CLAUSE  and with the objective stated in Section 1 of the Arbitration Act 1996. </w:t>
      </w:r>
    </w:p>
    <w:p w14:paraId="3D94722B" w14:textId="77777777" w:rsidR="00AD4055" w:rsidRPr="00AD4055" w:rsidRDefault="00AD4055" w:rsidP="006431B1">
      <w:pPr>
        <w:spacing w:after="200" w:line="276" w:lineRule="auto"/>
        <w:ind w:left="720" w:right="237"/>
        <w:contextualSpacing/>
        <w:jc w:val="both"/>
        <w:rPr>
          <w:rFonts w:ascii="Arial" w:eastAsia="Calibri" w:hAnsi="Arial" w:cs="Arial"/>
          <w:szCs w:val="22"/>
        </w:rPr>
      </w:pPr>
    </w:p>
    <w:p w14:paraId="02ECB949" w14:textId="77777777" w:rsidR="00AD4055" w:rsidRPr="00AD4055" w:rsidRDefault="00AD4055" w:rsidP="006431B1">
      <w:pPr>
        <w:numPr>
          <w:ilvl w:val="0"/>
          <w:numId w:val="1"/>
        </w:numPr>
        <w:spacing w:after="200" w:line="276" w:lineRule="auto"/>
        <w:ind w:right="237"/>
        <w:contextualSpacing/>
        <w:jc w:val="both"/>
        <w:rPr>
          <w:rFonts w:ascii="Arial" w:eastAsia="Calibri" w:hAnsi="Arial" w:cs="Arial"/>
          <w:szCs w:val="22"/>
        </w:rPr>
      </w:pPr>
      <w:r w:rsidRPr="00AD4055">
        <w:rPr>
          <w:rFonts w:ascii="Arial" w:eastAsia="Calibri" w:hAnsi="Arial" w:cs="Arial"/>
          <w:szCs w:val="22"/>
        </w:rPr>
        <w:t xml:space="preserve">For the purpose of this clause, a written notice must state the dispute(s) or difference(s) to which it refers and describe the relief sought. All notices must be given in writing, in the case of notice to the insurer or insurers given to each such insurer; and in the case of notice to the insured given in writing to the broker presenting the claim or claims in issue. </w:t>
      </w:r>
    </w:p>
    <w:p w14:paraId="4E8CDAF1" w14:textId="77777777" w:rsidR="00AD4055" w:rsidRPr="00AD4055" w:rsidRDefault="00AD4055" w:rsidP="006431B1">
      <w:pPr>
        <w:spacing w:after="200" w:line="276" w:lineRule="auto"/>
        <w:ind w:left="720" w:right="237"/>
        <w:contextualSpacing/>
        <w:jc w:val="both"/>
        <w:rPr>
          <w:rFonts w:ascii="Arial" w:eastAsia="Calibri" w:hAnsi="Arial" w:cs="Arial"/>
          <w:szCs w:val="22"/>
        </w:rPr>
      </w:pPr>
    </w:p>
    <w:p w14:paraId="0CB83CF4" w14:textId="4E95DF7F" w:rsidR="00AD4055" w:rsidRDefault="00AD4055" w:rsidP="006431B1">
      <w:pPr>
        <w:numPr>
          <w:ilvl w:val="0"/>
          <w:numId w:val="1"/>
        </w:numPr>
        <w:spacing w:after="200" w:line="276" w:lineRule="auto"/>
        <w:ind w:right="237"/>
        <w:contextualSpacing/>
        <w:jc w:val="both"/>
        <w:rPr>
          <w:rFonts w:ascii="Arial" w:eastAsia="Calibri" w:hAnsi="Arial" w:cs="Arial"/>
          <w:szCs w:val="22"/>
        </w:rPr>
      </w:pPr>
      <w:r w:rsidRPr="00AD4055">
        <w:rPr>
          <w:rFonts w:ascii="Arial" w:eastAsia="Calibri" w:hAnsi="Arial" w:cs="Arial"/>
          <w:szCs w:val="22"/>
        </w:rPr>
        <w:t>Each party shall have an unfettered discretion in seeking to pursue or objecting to arbitration.  Neither must but either may give reasons for its notice or objection as the case may be.</w:t>
      </w:r>
    </w:p>
    <w:p w14:paraId="66ABE75F" w14:textId="77777777" w:rsidR="002E10AF" w:rsidRPr="00AD4055" w:rsidRDefault="002E10AF" w:rsidP="006431B1">
      <w:pPr>
        <w:spacing w:after="200" w:line="276" w:lineRule="auto"/>
        <w:ind w:left="720" w:right="237"/>
        <w:contextualSpacing/>
        <w:jc w:val="both"/>
        <w:rPr>
          <w:rFonts w:ascii="Arial" w:eastAsia="Calibri" w:hAnsi="Arial" w:cs="Arial"/>
          <w:szCs w:val="22"/>
        </w:rPr>
      </w:pPr>
    </w:p>
    <w:p w14:paraId="1968F686" w14:textId="64497655" w:rsidR="002E10AF" w:rsidRDefault="00AD4055" w:rsidP="006431B1">
      <w:pPr>
        <w:numPr>
          <w:ilvl w:val="0"/>
          <w:numId w:val="1"/>
        </w:numPr>
        <w:spacing w:after="200" w:line="276" w:lineRule="auto"/>
        <w:ind w:right="237"/>
        <w:contextualSpacing/>
        <w:jc w:val="both"/>
        <w:rPr>
          <w:rFonts w:ascii="Arial" w:eastAsia="Calibri" w:hAnsi="Arial" w:cs="Arial"/>
          <w:szCs w:val="22"/>
        </w:rPr>
      </w:pPr>
      <w:r w:rsidRPr="00AD4055">
        <w:rPr>
          <w:rFonts w:ascii="Arial" w:eastAsia="Calibri" w:hAnsi="Arial" w:cs="Arial"/>
          <w:szCs w:val="22"/>
        </w:rPr>
        <w:t>In the event of an issue of law or of interpretation being determined by arbitration in accordance with this clause, and that issue then arises between the parties in connection with a different dispute or difference between the parties, each party shall have an unfettered right to disclose that determination to whichever Court or arbitration tribunal has jurisdiction to determine that second dispute or difference, notwithstanding the provisions of Clauses 12 to 15 of the ARIAS (UK) DIRECT ARBITRATION CLAUSE.</w:t>
      </w:r>
    </w:p>
    <w:p w14:paraId="13070841" w14:textId="2B0FD4F1" w:rsidR="00AD4055" w:rsidRPr="00AD4055" w:rsidRDefault="00AD4055" w:rsidP="002E10AF">
      <w:pPr>
        <w:spacing w:after="200" w:line="276" w:lineRule="auto"/>
        <w:ind w:left="720"/>
        <w:contextualSpacing/>
        <w:jc w:val="both"/>
        <w:rPr>
          <w:rFonts w:ascii="Arial" w:eastAsia="Calibri" w:hAnsi="Arial" w:cs="Arial"/>
          <w:szCs w:val="22"/>
        </w:rPr>
      </w:pPr>
      <w:r w:rsidRPr="00AD4055">
        <w:rPr>
          <w:rFonts w:ascii="Arial" w:eastAsia="Calibri" w:hAnsi="Arial" w:cs="Arial"/>
          <w:szCs w:val="22"/>
        </w:rPr>
        <w:t xml:space="preserve"> </w:t>
      </w:r>
    </w:p>
    <w:p w14:paraId="0FD44E27" w14:textId="77777777" w:rsidR="00AD4055" w:rsidRPr="00AD4055" w:rsidRDefault="00AD4055" w:rsidP="00B25B51">
      <w:pPr>
        <w:spacing w:after="200" w:line="276" w:lineRule="auto"/>
        <w:contextualSpacing/>
        <w:jc w:val="right"/>
        <w:rPr>
          <w:rFonts w:ascii="Arial" w:eastAsia="Calibri" w:hAnsi="Arial" w:cs="Arial"/>
          <w:b/>
          <w:szCs w:val="22"/>
        </w:rPr>
      </w:pPr>
      <w:r w:rsidRPr="00AD4055">
        <w:rPr>
          <w:rFonts w:ascii="Arial" w:eastAsia="Calibri" w:hAnsi="Arial" w:cs="Arial"/>
          <w:b/>
          <w:szCs w:val="22"/>
        </w:rPr>
        <w:t>© ARIAS  (UK)</w:t>
      </w:r>
    </w:p>
    <w:sectPr w:rsidR="00AD4055" w:rsidRPr="00AD4055" w:rsidSect="00315342">
      <w:pgSz w:w="11906" w:h="16838"/>
      <w:pgMar w:top="1440" w:right="1440" w:bottom="1440" w:left="1440" w:header="708" w:footer="708" w:gutter="0"/>
      <w:pgBorders>
        <w:top w:val="single" w:sz="12" w:space="2" w:color="auto" w:shadow="1"/>
        <w:left w:val="single" w:sz="12" w:space="4" w:color="auto" w:shadow="1"/>
        <w:bottom w:val="single" w:sz="12" w:space="2" w:color="auto" w:shadow="1"/>
        <w:right w:val="single" w:sz="12" w:space="6"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F2397"/>
    <w:multiLevelType w:val="hybridMultilevel"/>
    <w:tmpl w:val="27BCB6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displayBackgroundShape/>
  <w:mirrorMargins/>
  <w:bordersDoNotSurroundHeader/>
  <w:bordersDoNotSurroundFooter/>
  <w:proofState w:spelling="clean" w:grammar="clean"/>
  <w:trackRevisions/>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55"/>
    <w:rsid w:val="00095AC8"/>
    <w:rsid w:val="000D0C1C"/>
    <w:rsid w:val="000D2938"/>
    <w:rsid w:val="000F4C0C"/>
    <w:rsid w:val="00124432"/>
    <w:rsid w:val="00225025"/>
    <w:rsid w:val="00273DA0"/>
    <w:rsid w:val="0028180A"/>
    <w:rsid w:val="002E10AF"/>
    <w:rsid w:val="00313525"/>
    <w:rsid w:val="00315342"/>
    <w:rsid w:val="0039789F"/>
    <w:rsid w:val="003D043E"/>
    <w:rsid w:val="00503EAB"/>
    <w:rsid w:val="00525C19"/>
    <w:rsid w:val="005373D7"/>
    <w:rsid w:val="00597BEB"/>
    <w:rsid w:val="005C40C0"/>
    <w:rsid w:val="00615C92"/>
    <w:rsid w:val="0062637B"/>
    <w:rsid w:val="006431B1"/>
    <w:rsid w:val="00656FDC"/>
    <w:rsid w:val="0068133E"/>
    <w:rsid w:val="006924D2"/>
    <w:rsid w:val="006928FE"/>
    <w:rsid w:val="00704CA1"/>
    <w:rsid w:val="007E1C17"/>
    <w:rsid w:val="009967F0"/>
    <w:rsid w:val="00A35B62"/>
    <w:rsid w:val="00AD4055"/>
    <w:rsid w:val="00AF3AE4"/>
    <w:rsid w:val="00B25B51"/>
    <w:rsid w:val="00B84D2E"/>
    <w:rsid w:val="00BF644A"/>
    <w:rsid w:val="00D474C1"/>
    <w:rsid w:val="00E635DC"/>
    <w:rsid w:val="00F956A0"/>
    <w:rsid w:val="00FB11D7"/>
    <w:rsid w:val="00FF5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704CA1"/>
    <w:pPr>
      <w:keepNext/>
      <w:keepLines/>
      <w:spacing w:before="40" w:after="120"/>
      <w:outlineLvl w:val="1"/>
    </w:pPr>
    <w:rPr>
      <w:rFonts w:ascii="Arial Bold" w:eastAsiaTheme="majorEastAsia" w:hAnsi="Arial Bold"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4CA1"/>
    <w:rPr>
      <w:rFonts w:ascii="Arial Bold" w:eastAsiaTheme="majorEastAsia" w:hAnsi="Arial Bold" w:cstheme="majorBidi"/>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704CA1"/>
    <w:pPr>
      <w:keepNext/>
      <w:keepLines/>
      <w:spacing w:before="40" w:after="120"/>
      <w:outlineLvl w:val="1"/>
    </w:pPr>
    <w:rPr>
      <w:rFonts w:ascii="Arial Bold" w:eastAsiaTheme="majorEastAsia" w:hAnsi="Arial Bold"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4CA1"/>
    <w:rPr>
      <w:rFonts w:ascii="Arial Bold" w:eastAsiaTheme="majorEastAsia" w:hAnsi="Arial Bold"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Ballardie Associates Ltd.</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Ballardie</dc:creator>
  <cp:lastModifiedBy>Alan</cp:lastModifiedBy>
  <cp:revision>2</cp:revision>
  <dcterms:created xsi:type="dcterms:W3CDTF">2020-12-15T11:24:00Z</dcterms:created>
  <dcterms:modified xsi:type="dcterms:W3CDTF">2020-12-15T11:24:00Z</dcterms:modified>
</cp:coreProperties>
</file>